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6E" w:rsidRDefault="00C33CC6">
      <w:pPr>
        <w:spacing w:after="0" w:line="240" w:lineRule="auto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b/>
          <w:lang w:eastAsia="pl-PL"/>
        </w:rPr>
        <w:t xml:space="preserve">                                                                                                                                                           Załącznik nr 3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 xml:space="preserve">Nazwa i adres Wykonawcy 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val="en-US" w:eastAsia="pl-PL"/>
        </w:rPr>
      </w:pPr>
      <w:r>
        <w:rPr>
          <w:rFonts w:ascii="Cambria" w:eastAsia="Calibri" w:hAnsi="Cambria" w:cs="Tahoma"/>
          <w:lang w:val="en-US" w:eastAsia="pl-PL"/>
        </w:rPr>
        <w:t>……………………………….……….……….………….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val="en-US" w:eastAsia="pl-PL"/>
        </w:rPr>
      </w:pPr>
      <w:r>
        <w:rPr>
          <w:rFonts w:ascii="Cambria" w:eastAsia="Calibri" w:hAnsi="Cambria" w:cs="Tahoma"/>
          <w:lang w:val="en-US" w:eastAsia="pl-PL"/>
        </w:rPr>
        <w:t>……………………………….………………….…………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val="en-US" w:eastAsia="pl-PL"/>
        </w:rPr>
      </w:pPr>
      <w:r>
        <w:rPr>
          <w:rFonts w:ascii="Cambria" w:eastAsia="Calibri" w:hAnsi="Cambria" w:cs="Tahoma"/>
          <w:lang w:val="en-US" w:eastAsia="pl-PL"/>
        </w:rPr>
        <w:t>……………………………………………………..………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val="en-US" w:eastAsia="pl-PL"/>
        </w:rPr>
      </w:pPr>
      <w:r>
        <w:rPr>
          <w:rFonts w:ascii="Cambria" w:eastAsia="Calibri" w:hAnsi="Cambria" w:cs="Tahoma"/>
          <w:lang w:val="en-US" w:eastAsia="pl-PL"/>
        </w:rPr>
        <w:t xml:space="preserve">tel. ……………………..…. </w:t>
      </w:r>
      <w:proofErr w:type="spellStart"/>
      <w:r>
        <w:rPr>
          <w:rFonts w:ascii="Cambria" w:eastAsia="Calibri" w:hAnsi="Cambria" w:cs="Tahoma"/>
          <w:lang w:val="en-US" w:eastAsia="pl-PL"/>
        </w:rPr>
        <w:t>faks</w:t>
      </w:r>
      <w:proofErr w:type="spellEnd"/>
      <w:r>
        <w:rPr>
          <w:rFonts w:ascii="Cambria" w:eastAsia="Calibri" w:hAnsi="Cambria" w:cs="Tahoma"/>
          <w:lang w:val="en-US" w:eastAsia="pl-PL"/>
        </w:rPr>
        <w:t xml:space="preserve"> ………………………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val="en-US" w:eastAsia="pl-PL"/>
        </w:rPr>
      </w:pPr>
      <w:r>
        <w:rPr>
          <w:rFonts w:ascii="Cambria" w:eastAsia="Calibri" w:hAnsi="Cambria" w:cs="Tahoma"/>
          <w:lang w:val="en-US" w:eastAsia="pl-PL"/>
        </w:rPr>
        <w:t>e-mail …………………………………………………….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val="en-US" w:eastAsia="pl-PL"/>
        </w:rPr>
      </w:pPr>
      <w:r>
        <w:rPr>
          <w:rFonts w:ascii="Cambria" w:eastAsia="Calibri" w:hAnsi="Cambria" w:cs="Tahoma"/>
          <w:lang w:val="en-US" w:eastAsia="pl-PL"/>
        </w:rPr>
        <w:t>NIP …………………REGON …………………………</w:t>
      </w:r>
    </w:p>
    <w:p w:rsidR="00311F6E" w:rsidRDefault="00C33CC6">
      <w:pPr>
        <w:spacing w:after="0" w:line="240" w:lineRule="auto"/>
        <w:ind w:left="720"/>
        <w:jc w:val="center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Times New Roman"/>
          <w:b/>
          <w:lang w:eastAsia="pl-PL"/>
        </w:rPr>
        <w:t>O F E R T A</w:t>
      </w:r>
    </w:p>
    <w:p w:rsidR="00311F6E" w:rsidRDefault="00311F6E">
      <w:pPr>
        <w:tabs>
          <w:tab w:val="left" w:leader="dot" w:pos="9360"/>
        </w:tabs>
        <w:suppressAutoHyphens/>
        <w:spacing w:before="120" w:after="120" w:line="288" w:lineRule="auto"/>
        <w:jc w:val="both"/>
        <w:rPr>
          <w:rFonts w:ascii="Cambria" w:eastAsia="Calibri" w:hAnsi="Cambria" w:cs="Times New Roman"/>
          <w:lang w:eastAsia="ar-SA"/>
        </w:rPr>
      </w:pPr>
    </w:p>
    <w:p w:rsidR="00311F6E" w:rsidRDefault="00C33CC6">
      <w:pPr>
        <w:spacing w:after="0" w:line="240" w:lineRule="auto"/>
        <w:jc w:val="center"/>
        <w:rPr>
          <w:rFonts w:ascii="Cambria" w:eastAsia="Calibri" w:hAnsi="Cambria" w:cs="Arial"/>
          <w:b/>
          <w:lang w:eastAsia="pl-PL"/>
        </w:rPr>
      </w:pPr>
      <w:r>
        <w:rPr>
          <w:rFonts w:ascii="Cambria" w:eastAsia="Calibri" w:hAnsi="Cambria" w:cs="Arial"/>
          <w:b/>
          <w:lang w:eastAsia="pl-PL"/>
        </w:rPr>
        <w:t>Zakup i dostawa oleju opałowego lekkiego do budynku Zespołu Szkół nr 2 z Oddziałami Integracyjnymi w Pułtusku</w:t>
      </w:r>
    </w:p>
    <w:p w:rsidR="00311F6E" w:rsidRDefault="00311F6E">
      <w:pPr>
        <w:spacing w:after="0" w:line="240" w:lineRule="auto"/>
        <w:jc w:val="center"/>
        <w:rPr>
          <w:rFonts w:ascii="Cambria" w:eastAsia="Calibri" w:hAnsi="Cambria" w:cs="Arial"/>
          <w:b/>
          <w:lang w:eastAsia="pl-PL"/>
        </w:rPr>
      </w:pPr>
    </w:p>
    <w:p w:rsidR="00311F6E" w:rsidRDefault="00311F6E">
      <w:pPr>
        <w:spacing w:after="0" w:line="240" w:lineRule="auto"/>
        <w:jc w:val="center"/>
        <w:rPr>
          <w:rFonts w:ascii="Cambria" w:eastAsia="Calibri" w:hAnsi="Cambria" w:cs="Arial"/>
          <w:b/>
          <w:lang w:eastAsia="pl-PL"/>
        </w:rPr>
      </w:pPr>
    </w:p>
    <w:p w:rsidR="00311F6E" w:rsidRDefault="00311F6E">
      <w:pPr>
        <w:spacing w:after="0" w:line="240" w:lineRule="auto"/>
        <w:ind w:left="720"/>
        <w:jc w:val="center"/>
        <w:rPr>
          <w:rFonts w:ascii="Cambria" w:eastAsia="Calibri" w:hAnsi="Cambria" w:cs="Arial"/>
          <w:b/>
          <w:lang w:eastAsia="pl-PL"/>
        </w:rPr>
      </w:pPr>
    </w:p>
    <w:p w:rsidR="00311F6E" w:rsidRDefault="00C33CC6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Times New Roman"/>
          <w:b/>
          <w:lang w:eastAsia="pl-PL"/>
        </w:rPr>
        <w:t>SKŁADAM/Y OFERTĘ</w:t>
      </w:r>
      <w:r>
        <w:rPr>
          <w:rFonts w:ascii="Cambria" w:eastAsia="Calibri" w:hAnsi="Cambria" w:cs="Times New Roman"/>
          <w:lang w:eastAsia="pl-PL"/>
        </w:rPr>
        <w:t xml:space="preserve"> na wykonanie przedmiotu zamówienia zgodnie ze  Specyfikacją Istotnych Warunków Zamówienia.</w:t>
      </w:r>
    </w:p>
    <w:p w:rsidR="00311F6E" w:rsidRDefault="00311F6E">
      <w:pPr>
        <w:spacing w:after="0" w:line="240" w:lineRule="auto"/>
        <w:ind w:left="360"/>
        <w:jc w:val="both"/>
        <w:rPr>
          <w:rFonts w:ascii="Cambria" w:eastAsia="Calibri" w:hAnsi="Cambria" w:cs="Arial"/>
          <w:lang w:eastAsia="pl-PL"/>
        </w:rPr>
      </w:pPr>
    </w:p>
    <w:p w:rsidR="00311F6E" w:rsidRDefault="00C33CC6">
      <w:pPr>
        <w:spacing w:after="0" w:line="240" w:lineRule="auto"/>
        <w:jc w:val="both"/>
        <w:rPr>
          <w:rFonts w:ascii="Cambria" w:eastAsia="Calibri" w:hAnsi="Cambria" w:cs="Arial"/>
          <w:lang w:eastAsia="pl-PL"/>
        </w:rPr>
      </w:pPr>
      <w:del w:id="0" w:author="nieznany" w:date="2017-09-19T10:45:00Z">
        <w:r>
          <w:rPr>
            <w:rFonts w:ascii="Cambria" w:eastAsia="Calibri" w:hAnsi="Cambria" w:cs="Times New Roman"/>
            <w:b/>
            <w:lang w:eastAsia="pl-PL"/>
          </w:rPr>
          <w:delText>Termin płatności faktury</w:delText>
        </w:r>
        <w:r>
          <w:rPr>
            <w:rFonts w:ascii="Cambria" w:eastAsia="Calibri" w:hAnsi="Cambria" w:cs="Times New Roman"/>
            <w:lang w:eastAsia="pl-PL"/>
          </w:rPr>
          <w:delText>……………………………………..(nie mniej niż 21 i nie więcej niż 30 dni).</w:delText>
        </w:r>
      </w:del>
    </w:p>
    <w:p w:rsidR="00311F6E" w:rsidRDefault="00311F6E">
      <w:pPr>
        <w:spacing w:after="0" w:line="240" w:lineRule="auto"/>
        <w:ind w:left="360"/>
        <w:jc w:val="both"/>
        <w:rPr>
          <w:rFonts w:ascii="Cambria" w:eastAsia="Calibri" w:hAnsi="Cambria" w:cs="Arial"/>
          <w:lang w:eastAsia="pl-PL"/>
        </w:rPr>
      </w:pPr>
    </w:p>
    <w:p w:rsidR="00311F6E" w:rsidRDefault="00C33CC6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>Oświadczam, że cena ofertowa przedstawiona w Formularzu cenowym (zał. do oferty) zawiera koszt oleju, koszt dostawy, w tym koszt transportu do siedziby Zamawiającego, koszt rozładunku i wszelkie inne koszty, bez których wykonanie zamówienia byłoby niemożliwe.</w:t>
      </w:r>
    </w:p>
    <w:p w:rsidR="00311F6E" w:rsidRDefault="00C33CC6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>Oświadczamy, że oferowany przez nas olej opałowy spełnia wymagania normy PN-C 96024:2011 dla gatunku L-1.</w:t>
      </w:r>
    </w:p>
    <w:p w:rsidR="00311F6E" w:rsidRDefault="00C33C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>Oświadczamy, że zapoznaliśmy się ze specyfikacją istotnych warunków zamówienia i nie wnosimy do niej zastrzeżeń, a także zdobyliśmy konieczne informacje do przygotowania i złożenia oferty.</w:t>
      </w:r>
    </w:p>
    <w:p w:rsidR="00311F6E" w:rsidRDefault="00C33C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>Oświadczam, że do obliczenia ceny oferty posłużyłem się cena hurtową następującego producenta oleju opałowego………………………., strona internetowa na której publikowane są archiwalne i aktualne ceny oleju opałowego wskazanego producenta to:…………………….</w:t>
      </w:r>
    </w:p>
    <w:p w:rsidR="00311F6E" w:rsidRDefault="00C33C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 xml:space="preserve">Oświadczamy, wyliczony narzut będzie stały i niezmienny przez cały okres realizacji zamówienia. </w:t>
      </w:r>
    </w:p>
    <w:p w:rsidR="00311F6E" w:rsidRDefault="00C33CC6">
      <w:pPr>
        <w:numPr>
          <w:ilvl w:val="0"/>
          <w:numId w:val="1"/>
        </w:numPr>
        <w:overflowPunct w:val="0"/>
        <w:spacing w:after="0" w:line="240" w:lineRule="auto"/>
        <w:ind w:left="357" w:hanging="357"/>
        <w:jc w:val="both"/>
        <w:textAlignment w:val="baseline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>Oświadczamy, że uważamy się za związanych niniejszą ofertą na okres 30 dni, licząc od upływu terminu składania ofert.</w:t>
      </w:r>
    </w:p>
    <w:p w:rsidR="00311F6E" w:rsidRDefault="00C33C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>Oświadczamy, że zawarty w specyfikacji istotnych warunków zamówienia projekt umowy został przez nas zaakceptowany i  zobowiązujemy się, w przypadku przyznania nam zamówienia do zawarcia umowy na wyżej wymienionych  warunkach, w miejscu i terminie wyznaczonym przez Zamawiającego.</w:t>
      </w:r>
    </w:p>
    <w:p w:rsidR="00311F6E" w:rsidRDefault="00C33C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 xml:space="preserve">Zamówienie będziemy realizować sukcesywnie (w miarę potrzeb określonych przez    Zamawiającego w sposób określony w projekcie umowy) do dnia </w:t>
      </w:r>
      <w:ins w:id="1" w:author="User" w:date="2017-12-18T09:17:00Z">
        <w:r w:rsidR="0058744C">
          <w:rPr>
            <w:rFonts w:ascii="Cambria" w:eastAsia="Calibri" w:hAnsi="Cambria" w:cs="Arial"/>
            <w:b/>
            <w:lang w:eastAsia="pl-PL"/>
          </w:rPr>
          <w:t>15 kwiet</w:t>
        </w:r>
      </w:ins>
      <w:del w:id="2" w:author="User" w:date="2017-12-18T09:17:00Z">
        <w:r w:rsidDel="0058744C">
          <w:rPr>
            <w:rFonts w:ascii="Cambria" w:eastAsia="Calibri" w:hAnsi="Cambria" w:cs="Arial"/>
            <w:b/>
            <w:lang w:eastAsia="pl-PL"/>
          </w:rPr>
          <w:delText>31 grud</w:delText>
        </w:r>
      </w:del>
      <w:r>
        <w:rPr>
          <w:rFonts w:ascii="Cambria" w:eastAsia="Calibri" w:hAnsi="Cambria" w:cs="Arial"/>
          <w:b/>
          <w:lang w:eastAsia="pl-PL"/>
        </w:rPr>
        <w:t>nia  201</w:t>
      </w:r>
      <w:ins w:id="3" w:author="User" w:date="2017-12-18T09:17:00Z">
        <w:r w:rsidR="0058744C">
          <w:rPr>
            <w:rFonts w:ascii="Cambria" w:eastAsia="Calibri" w:hAnsi="Cambria" w:cs="Arial"/>
            <w:b/>
            <w:lang w:eastAsia="pl-PL"/>
          </w:rPr>
          <w:t>8</w:t>
        </w:r>
      </w:ins>
      <w:del w:id="4" w:author="User" w:date="2017-12-18T09:17:00Z">
        <w:r w:rsidDel="0058744C">
          <w:rPr>
            <w:rFonts w:ascii="Cambria" w:eastAsia="Calibri" w:hAnsi="Cambria" w:cs="Arial"/>
            <w:b/>
            <w:lang w:eastAsia="pl-PL"/>
          </w:rPr>
          <w:delText>7</w:delText>
        </w:r>
      </w:del>
      <w:r>
        <w:rPr>
          <w:rFonts w:ascii="Cambria" w:eastAsia="Calibri" w:hAnsi="Cambria" w:cs="Arial"/>
          <w:b/>
          <w:lang w:eastAsia="pl-PL"/>
        </w:rPr>
        <w:t xml:space="preserve"> roku</w:t>
      </w:r>
      <w:r>
        <w:rPr>
          <w:rFonts w:ascii="Cambria" w:eastAsia="Calibri" w:hAnsi="Cambria" w:cs="Arial"/>
          <w:lang w:eastAsia="pl-PL"/>
        </w:rPr>
        <w:t>.</w:t>
      </w:r>
    </w:p>
    <w:p w:rsidR="00311F6E" w:rsidRDefault="00C33C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Tahoma"/>
          <w:lang w:eastAsia="pl-PL"/>
        </w:rPr>
        <w:t>Oświadczamy, że akceptujemy warunki płatności określone we wzorze umowy.</w:t>
      </w:r>
    </w:p>
    <w:p w:rsidR="00311F6E" w:rsidRDefault="00C33C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Tahoma"/>
          <w:lang w:eastAsia="pl-PL"/>
        </w:rPr>
        <w:t>W związku z żądaniem Zamawiającego wskazania części zamówienia, których wykonanie zamierzamy powierzyć Podwykonawcom oświadczamy, że przez podwykonawców będą wykonane: (</w:t>
      </w:r>
      <w:r>
        <w:rPr>
          <w:rFonts w:ascii="Cambria" w:eastAsia="Calibri" w:hAnsi="Cambria" w:cs="Tahoma"/>
          <w:i/>
          <w:lang w:eastAsia="pl-PL"/>
        </w:rPr>
        <w:t>wypełniają Wykonawcy przewidujący do wykonania zamówienia zatrudnienie Podwykonawców</w:t>
      </w:r>
      <w:r>
        <w:rPr>
          <w:rFonts w:ascii="Cambria" w:eastAsia="Calibri" w:hAnsi="Cambria" w:cs="Tahoma"/>
          <w:lang w:eastAsia="pl-PL"/>
        </w:rPr>
        <w:t>). ……………………………………………………………………………………….…………………………………………………</w:t>
      </w:r>
    </w:p>
    <w:p w:rsidR="00311F6E" w:rsidRDefault="00C33CC6">
      <w:pPr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lastRenderedPageBreak/>
        <w:t xml:space="preserve">Zawarcie umów z Podwykonawcami nastąpi po uprzedniej pisemnej zgodzie Zamawiającego, uzyskanej w    terminie  14  dni od przedstawienia  projektów umów  (art. 647 </w:t>
      </w:r>
      <w:r>
        <w:rPr>
          <w:rFonts w:ascii="Cambria" w:eastAsia="Calibri" w:hAnsi="Cambria" w:cs="Tahoma"/>
          <w:vertAlign w:val="superscript"/>
          <w:lang w:eastAsia="pl-PL"/>
        </w:rPr>
        <w:t xml:space="preserve">1 </w:t>
      </w:r>
      <w:r>
        <w:rPr>
          <w:rFonts w:ascii="Cambria" w:eastAsia="Calibri" w:hAnsi="Cambria" w:cs="Tahoma"/>
          <w:lang w:eastAsia="pl-PL"/>
        </w:rPr>
        <w:t xml:space="preserve">§ 2 </w:t>
      </w:r>
      <w:r>
        <w:rPr>
          <w:rFonts w:ascii="Cambria" w:eastAsia="Calibri" w:hAnsi="Cambria" w:cs="Tahoma"/>
          <w:i/>
          <w:lang w:eastAsia="pl-PL"/>
        </w:rPr>
        <w:t>Kodeksu  cywilnego)</w:t>
      </w:r>
      <w:r>
        <w:rPr>
          <w:rFonts w:ascii="Cambria" w:eastAsia="Calibri" w:hAnsi="Cambria" w:cs="Tahoma"/>
          <w:lang w:eastAsia="pl-PL"/>
        </w:rPr>
        <w:t>.</w:t>
      </w:r>
    </w:p>
    <w:p w:rsidR="00311F6E" w:rsidRDefault="00C33CC6">
      <w:pPr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 xml:space="preserve">Oświadczamy, że podmiotem uprawnionym do wystawienia faktur i otrzymania </w:t>
      </w:r>
    </w:p>
    <w:p w:rsidR="00311F6E" w:rsidRDefault="00C33CC6">
      <w:pPr>
        <w:spacing w:after="0" w:line="240" w:lineRule="auto"/>
        <w:ind w:left="60"/>
        <w:jc w:val="both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 xml:space="preserve">     wynagrodzenia jest : ……………………………. …………………………………………………………………..</w:t>
      </w:r>
    </w:p>
    <w:p w:rsidR="00311F6E" w:rsidRDefault="00C33CC6">
      <w:pPr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 xml:space="preserve">Wykonawca przedstawił ofertę na ………………….. kolejno ponumerowanych stronach. </w:t>
      </w:r>
    </w:p>
    <w:p w:rsidR="00311F6E" w:rsidRDefault="00C33CC6">
      <w:pPr>
        <w:numPr>
          <w:ilvl w:val="0"/>
          <w:numId w:val="2"/>
        </w:numPr>
        <w:tabs>
          <w:tab w:val="left" w:pos="5500"/>
          <w:tab w:val="left" w:pos="5960"/>
          <w:tab w:val="left" w:pos="6680"/>
          <w:tab w:val="left" w:pos="7820"/>
          <w:tab w:val="left" w:pos="9160"/>
        </w:tabs>
        <w:spacing w:after="0" w:line="240" w:lineRule="auto"/>
        <w:contextualSpacing/>
        <w:rPr>
          <w:rFonts w:ascii="Cambria" w:eastAsia="Calibri" w:hAnsi="Cambria" w:cs="Arial"/>
          <w:bCs/>
          <w:lang w:eastAsia="pl-PL"/>
        </w:rPr>
      </w:pPr>
      <w:r>
        <w:rPr>
          <w:rFonts w:ascii="Cambria" w:eastAsia="Calibri" w:hAnsi="Cambria" w:cs="Arial"/>
          <w:bCs/>
          <w:lang w:eastAsia="pl-PL"/>
        </w:rPr>
        <w:t xml:space="preserve">Wyliczenie współczynnika narzutu WYKONAWCY </w:t>
      </w:r>
    </w:p>
    <w:p w:rsidR="00311F6E" w:rsidRDefault="00311F6E">
      <w:pPr>
        <w:tabs>
          <w:tab w:val="left" w:pos="5500"/>
          <w:tab w:val="left" w:pos="5960"/>
          <w:tab w:val="left" w:pos="6680"/>
          <w:tab w:val="left" w:pos="7820"/>
          <w:tab w:val="left" w:pos="9160"/>
        </w:tabs>
        <w:spacing w:after="0" w:line="240" w:lineRule="auto"/>
        <w:ind w:left="360"/>
        <w:contextualSpacing/>
        <w:rPr>
          <w:rFonts w:ascii="Cambria" w:eastAsia="Calibri" w:hAnsi="Cambria" w:cs="Arial"/>
          <w:b/>
          <w:bCs/>
          <w:lang w:eastAsia="pl-PL"/>
        </w:rPr>
      </w:pPr>
    </w:p>
    <w:tbl>
      <w:tblPr>
        <w:tblW w:w="5000" w:type="pct"/>
        <w:tblInd w:w="8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13" w:type="dxa"/>
          <w:left w:w="3" w:type="dxa"/>
          <w:right w:w="13" w:type="dxa"/>
        </w:tblCellMar>
        <w:tblLook w:val="0000" w:firstRow="0" w:lastRow="0" w:firstColumn="0" w:lastColumn="0" w:noHBand="0" w:noVBand="0"/>
      </w:tblPr>
      <w:tblGrid>
        <w:gridCol w:w="329"/>
        <w:gridCol w:w="6040"/>
        <w:gridCol w:w="846"/>
        <w:gridCol w:w="1847"/>
      </w:tblGrid>
      <w:tr w:rsidR="00311F6E">
        <w:trPr>
          <w:cantSplit/>
          <w:trHeight w:hRule="exact" w:val="397"/>
        </w:trPr>
        <w:tc>
          <w:tcPr>
            <w:tcW w:w="3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proofErr w:type="spellStart"/>
            <w:r>
              <w:rPr>
                <w:rFonts w:ascii="Cambria" w:eastAsia="Calibri" w:hAnsi="Cambria" w:cs="Arial"/>
                <w:lang w:eastAsia="pl-PL"/>
              </w:rPr>
              <w:t>Lp</w:t>
            </w:r>
            <w:proofErr w:type="spellEnd"/>
          </w:p>
        </w:tc>
        <w:tc>
          <w:tcPr>
            <w:tcW w:w="6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Nazwa elementu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color w:val="FF0000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j.m.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Wartość w zł*</w:t>
            </w:r>
          </w:p>
        </w:tc>
      </w:tr>
      <w:tr w:rsidR="00311F6E">
        <w:trPr>
          <w:cantSplit/>
          <w:trHeight w:hRule="exact" w:val="71"/>
        </w:trPr>
        <w:tc>
          <w:tcPr>
            <w:tcW w:w="3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6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</w:tr>
      <w:tr w:rsidR="00311F6E">
        <w:trPr>
          <w:trHeight w:hRule="exact" w:val="1195"/>
        </w:trPr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1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vertAlign w:val="subscript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 xml:space="preserve">Cena jednostkowa netto oleju opałowego </w:t>
            </w:r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Wykonawcy w dniu </w:t>
            </w:r>
            <w:ins w:id="5" w:author="User" w:date="2017-09-21T08:36:00Z">
              <w:r w:rsidR="0058744C">
                <w:rPr>
                  <w:rFonts w:ascii="Cambria" w:eastAsia="Calibri" w:hAnsi="Cambria" w:cs="Arial"/>
                  <w:b/>
                  <w:bCs/>
                  <w:lang w:eastAsia="pl-PL"/>
                </w:rPr>
                <w:t>22</w:t>
              </w:r>
              <w:r w:rsidR="007D3FB0">
                <w:rPr>
                  <w:rFonts w:ascii="Cambria" w:eastAsia="Calibri" w:hAnsi="Cambria" w:cs="Arial"/>
                  <w:b/>
                  <w:bCs/>
                  <w:lang w:eastAsia="pl-PL"/>
                </w:rPr>
                <w:t>.</w:t>
              </w:r>
            </w:ins>
            <w:del w:id="6" w:author="User" w:date="2017-09-21T08:36:00Z">
              <w:r w:rsidDel="007D3FB0">
                <w:rPr>
                  <w:rFonts w:ascii="Cambria" w:eastAsia="Calibri" w:hAnsi="Cambria" w:cs="Arial"/>
                  <w:b/>
                  <w:bCs/>
                  <w:lang w:eastAsia="pl-PL"/>
                </w:rPr>
                <w:delText>…….</w:delText>
              </w:r>
            </w:del>
            <w:r>
              <w:rPr>
                <w:rFonts w:ascii="Cambria" w:eastAsia="Calibri" w:hAnsi="Cambria" w:cs="Arial"/>
                <w:b/>
                <w:bCs/>
                <w:lang w:eastAsia="pl-PL"/>
              </w:rPr>
              <w:t>0</w:t>
            </w:r>
            <w:ins w:id="7" w:author="User" w:date="2017-12-18T09:17:00Z">
              <w:r w:rsidR="0058744C">
                <w:rPr>
                  <w:rFonts w:ascii="Cambria" w:eastAsia="Calibri" w:hAnsi="Cambria" w:cs="Arial"/>
                  <w:b/>
                  <w:bCs/>
                  <w:lang w:eastAsia="pl-PL"/>
                </w:rPr>
                <w:t>12</w:t>
              </w:r>
            </w:ins>
            <w:del w:id="8" w:author="User" w:date="2017-12-18T09:17:00Z">
              <w:r w:rsidDel="0058744C">
                <w:rPr>
                  <w:rFonts w:ascii="Cambria" w:eastAsia="Calibri" w:hAnsi="Cambria" w:cs="Arial"/>
                  <w:b/>
                  <w:bCs/>
                  <w:lang w:eastAsia="pl-PL"/>
                </w:rPr>
                <w:delText>9</w:delText>
              </w:r>
            </w:del>
            <w:r>
              <w:rPr>
                <w:rFonts w:ascii="Cambria" w:eastAsia="Calibri" w:hAnsi="Cambria" w:cs="Arial"/>
                <w:b/>
                <w:bCs/>
                <w:lang w:eastAsia="pl-PL"/>
              </w:rPr>
              <w:t>.2017 r.</w:t>
            </w:r>
            <w:r>
              <w:rPr>
                <w:rFonts w:ascii="Cambria" w:eastAsia="Calibri" w:hAnsi="Cambria" w:cs="Arial"/>
                <w:lang w:eastAsia="pl-PL"/>
              </w:rPr>
              <w:t xml:space="preserve"> = C </w:t>
            </w:r>
            <w:proofErr w:type="spellStart"/>
            <w:r>
              <w:rPr>
                <w:rFonts w:ascii="Cambria" w:eastAsia="Calibri" w:hAnsi="Cambria" w:cs="Arial"/>
                <w:vertAlign w:val="subscript"/>
                <w:lang w:eastAsia="pl-PL"/>
              </w:rPr>
              <w:t>dost</w:t>
            </w:r>
            <w:proofErr w:type="spellEnd"/>
            <w:r>
              <w:rPr>
                <w:rFonts w:ascii="Cambria" w:eastAsia="Calibri" w:hAnsi="Cambria" w:cs="Arial"/>
                <w:vertAlign w:val="subscript"/>
                <w:lang w:eastAsia="pl-PL"/>
              </w:rPr>
              <w:t>. pocz.</w:t>
            </w:r>
          </w:p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vertAlign w:val="subscript"/>
                <w:lang w:eastAsia="pl-PL"/>
              </w:rPr>
              <w:t>(cena ofertowa do przeniesienia obliczenia wartości ofertowej)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vertAlign w:val="superscript"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lang w:eastAsia="pl-PL"/>
              </w:rPr>
              <w:t>zł/l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ind w:right="111"/>
              <w:rPr>
                <w:rFonts w:ascii="Cambria" w:eastAsia="Calibri" w:hAnsi="Cambria" w:cs="Arial"/>
                <w:lang w:eastAsia="pl-PL"/>
              </w:rPr>
            </w:pPr>
          </w:p>
          <w:p w:rsidR="00311F6E" w:rsidRDefault="00311F6E">
            <w:pPr>
              <w:spacing w:after="0" w:line="240" w:lineRule="auto"/>
              <w:ind w:right="111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</w:tc>
      </w:tr>
      <w:tr w:rsidR="00311F6E">
        <w:trPr>
          <w:trHeight w:hRule="exact" w:val="703"/>
        </w:trPr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2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 xml:space="preserve">Cena jednostkowa netto oleju opałowego </w:t>
            </w:r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hurtowa </w:t>
            </w:r>
            <w:r>
              <w:rPr>
                <w:rFonts w:ascii="Cambria" w:eastAsia="Calibri" w:hAnsi="Cambria" w:cs="Arial"/>
                <w:bCs/>
                <w:lang w:eastAsia="pl-PL"/>
              </w:rPr>
              <w:t>określona przez</w:t>
            </w:r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 producenta w dniu </w:t>
            </w:r>
            <w:ins w:id="9" w:author="User" w:date="2017-09-21T08:36:00Z">
              <w:r w:rsidR="007D3FB0">
                <w:rPr>
                  <w:rFonts w:ascii="Cambria" w:eastAsia="Calibri" w:hAnsi="Cambria" w:cs="Arial"/>
                  <w:b/>
                  <w:bCs/>
                  <w:lang w:eastAsia="pl-PL"/>
                </w:rPr>
                <w:t>2</w:t>
              </w:r>
            </w:ins>
            <w:ins w:id="10" w:author="User" w:date="2017-12-18T09:17:00Z">
              <w:r w:rsidR="0058744C">
                <w:rPr>
                  <w:rFonts w:ascii="Cambria" w:eastAsia="Calibri" w:hAnsi="Cambria" w:cs="Arial"/>
                  <w:b/>
                  <w:bCs/>
                  <w:lang w:eastAsia="pl-PL"/>
                </w:rPr>
                <w:t>2</w:t>
              </w:r>
            </w:ins>
            <w:ins w:id="11" w:author="User" w:date="2017-09-21T08:36:00Z">
              <w:r w:rsidR="007D3FB0">
                <w:rPr>
                  <w:rFonts w:ascii="Cambria" w:eastAsia="Calibri" w:hAnsi="Cambria" w:cs="Arial"/>
                  <w:b/>
                  <w:bCs/>
                  <w:lang w:eastAsia="pl-PL"/>
                </w:rPr>
                <w:t xml:space="preserve">. </w:t>
              </w:r>
            </w:ins>
            <w:del w:id="12" w:author="User" w:date="2017-09-21T08:36:00Z">
              <w:r w:rsidDel="007D3FB0">
                <w:rPr>
                  <w:rFonts w:ascii="Cambria" w:eastAsia="Calibri" w:hAnsi="Cambria" w:cs="Arial"/>
                  <w:b/>
                  <w:bCs/>
                  <w:lang w:eastAsia="pl-PL"/>
                </w:rPr>
                <w:delText>…….</w:delText>
              </w:r>
            </w:del>
            <w:r>
              <w:rPr>
                <w:rFonts w:ascii="Cambria" w:eastAsia="Calibri" w:hAnsi="Cambria" w:cs="Arial"/>
                <w:b/>
                <w:bCs/>
                <w:lang w:eastAsia="pl-PL"/>
              </w:rPr>
              <w:t>0</w:t>
            </w:r>
            <w:ins w:id="13" w:author="User" w:date="2017-12-18T09:17:00Z">
              <w:r w:rsidR="0058744C">
                <w:rPr>
                  <w:rFonts w:ascii="Cambria" w:eastAsia="Calibri" w:hAnsi="Cambria" w:cs="Arial"/>
                  <w:b/>
                  <w:bCs/>
                  <w:lang w:eastAsia="pl-PL"/>
                </w:rPr>
                <w:t>12</w:t>
              </w:r>
            </w:ins>
            <w:bookmarkStart w:id="14" w:name="_GoBack"/>
            <w:bookmarkEnd w:id="14"/>
            <w:del w:id="15" w:author="User" w:date="2017-12-18T09:17:00Z">
              <w:r w:rsidDel="0058744C">
                <w:rPr>
                  <w:rFonts w:ascii="Cambria" w:eastAsia="Calibri" w:hAnsi="Cambria" w:cs="Arial"/>
                  <w:b/>
                  <w:bCs/>
                  <w:lang w:eastAsia="pl-PL"/>
                </w:rPr>
                <w:delText>9</w:delText>
              </w:r>
            </w:del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.2017 r. = </w:t>
            </w:r>
            <w:r>
              <w:rPr>
                <w:rFonts w:ascii="Cambria" w:eastAsia="Calibri" w:hAnsi="Cambria" w:cs="Arial"/>
                <w:lang w:eastAsia="pl-PL"/>
              </w:rPr>
              <w:t xml:space="preserve">C </w:t>
            </w:r>
            <w:proofErr w:type="spellStart"/>
            <w:r>
              <w:rPr>
                <w:rFonts w:ascii="Cambria" w:eastAsia="Calibri" w:hAnsi="Cambria" w:cs="Arial"/>
                <w:vertAlign w:val="subscript"/>
                <w:lang w:eastAsia="pl-PL"/>
              </w:rPr>
              <w:t>prod</w:t>
            </w:r>
            <w:proofErr w:type="spellEnd"/>
            <w:r>
              <w:rPr>
                <w:rFonts w:ascii="Cambria" w:eastAsia="Calibri" w:hAnsi="Cambria" w:cs="Arial"/>
                <w:vertAlign w:val="subscript"/>
                <w:lang w:eastAsia="pl-PL"/>
              </w:rPr>
              <w:t>. pocz.</w:t>
            </w:r>
          </w:p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vertAlign w:val="superscript"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lang w:eastAsia="pl-PL"/>
              </w:rPr>
              <w:t>zł/l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ind w:right="111"/>
              <w:rPr>
                <w:rFonts w:ascii="Cambria" w:eastAsia="Calibri" w:hAnsi="Cambria" w:cs="Arial"/>
                <w:lang w:eastAsia="pl-PL"/>
              </w:rPr>
            </w:pPr>
          </w:p>
          <w:p w:rsidR="00311F6E" w:rsidRDefault="00311F6E">
            <w:pPr>
              <w:spacing w:after="0" w:line="240" w:lineRule="auto"/>
              <w:ind w:right="111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</w:tc>
      </w:tr>
      <w:tr w:rsidR="00311F6E">
        <w:trPr>
          <w:trHeight w:hRule="exact" w:val="840"/>
        </w:trPr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lang w:eastAsia="pl-PL"/>
              </w:rPr>
            </w:pPr>
            <w:r>
              <w:rPr>
                <w:rFonts w:ascii="Cambria" w:eastAsia="Calibri" w:hAnsi="Cambria" w:cs="Arial"/>
                <w:bCs/>
                <w:lang w:eastAsia="pl-PL"/>
              </w:rPr>
              <w:t>3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b/>
                <w:bCs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lang w:eastAsia="pl-PL"/>
              </w:rPr>
              <w:t>Współczynnik narzutu dostawcy oleju opałowego **</w:t>
            </w:r>
          </w:p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b/>
                <w:bCs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W </w:t>
            </w:r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>dostawcy</w:t>
            </w:r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 =  C </w:t>
            </w:r>
            <w:proofErr w:type="spellStart"/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>dost</w:t>
            </w:r>
            <w:proofErr w:type="spellEnd"/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 xml:space="preserve">. </w:t>
            </w:r>
            <w:proofErr w:type="spellStart"/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>pocz</w:t>
            </w:r>
            <w:proofErr w:type="spellEnd"/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 / C </w:t>
            </w:r>
            <w:proofErr w:type="spellStart"/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>prod</w:t>
            </w:r>
            <w:proofErr w:type="spellEnd"/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 xml:space="preserve">. </w:t>
            </w:r>
            <w:proofErr w:type="spellStart"/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>pocz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lang w:eastAsia="pl-PL"/>
              </w:rPr>
            </w:pPr>
            <w:r>
              <w:rPr>
                <w:rFonts w:ascii="Cambria" w:eastAsia="Calibri" w:hAnsi="Cambria" w:cs="Arial"/>
                <w:bCs/>
                <w:lang w:eastAsia="pl-PL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ind w:right="111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  <w:p w:rsidR="00311F6E" w:rsidRDefault="00C33CC6">
            <w:pPr>
              <w:spacing w:after="0" w:line="240" w:lineRule="auto"/>
              <w:ind w:right="111"/>
              <w:rPr>
                <w:rFonts w:ascii="Cambria" w:eastAsia="Calibri" w:hAnsi="Cambria" w:cs="Arial"/>
                <w:b/>
                <w:bCs/>
                <w:vertAlign w:val="superscript"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vertAlign w:val="superscript"/>
                <w:lang w:eastAsia="pl-PL"/>
              </w:rPr>
              <w:t>Wiersz 1/wiersz 2 =</w:t>
            </w:r>
          </w:p>
          <w:p w:rsidR="00311F6E" w:rsidRDefault="00311F6E">
            <w:pPr>
              <w:spacing w:after="0" w:line="240" w:lineRule="auto"/>
              <w:ind w:right="111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</w:tc>
      </w:tr>
    </w:tbl>
    <w:p w:rsidR="00311F6E" w:rsidRDefault="00311F6E">
      <w:pPr>
        <w:tabs>
          <w:tab w:val="left" w:pos="5500"/>
          <w:tab w:val="left" w:pos="5960"/>
          <w:tab w:val="left" w:pos="6680"/>
          <w:tab w:val="left" w:pos="7820"/>
          <w:tab w:val="left" w:pos="9160"/>
        </w:tabs>
        <w:spacing w:after="0" w:line="240" w:lineRule="auto"/>
        <w:rPr>
          <w:rFonts w:ascii="Cambria" w:eastAsia="Calibri" w:hAnsi="Cambria" w:cs="Arial"/>
          <w:lang w:eastAsia="pl-PL"/>
        </w:rPr>
      </w:pPr>
    </w:p>
    <w:p w:rsidR="00311F6E" w:rsidRDefault="00C33CC6">
      <w:pPr>
        <w:tabs>
          <w:tab w:val="left" w:pos="5500"/>
          <w:tab w:val="left" w:pos="5960"/>
          <w:tab w:val="left" w:pos="6680"/>
          <w:tab w:val="left" w:pos="7820"/>
          <w:tab w:val="left" w:pos="9160"/>
        </w:tabs>
        <w:spacing w:after="0" w:line="240" w:lineRule="auto"/>
        <w:rPr>
          <w:rFonts w:ascii="Cambria" w:eastAsia="Calibri" w:hAnsi="Cambria" w:cs="Arial"/>
          <w:b/>
          <w:bCs/>
          <w:lang w:eastAsia="pl-PL"/>
        </w:rPr>
      </w:pPr>
      <w:r>
        <w:rPr>
          <w:rFonts w:ascii="Cambria" w:eastAsia="Calibri" w:hAnsi="Cambria" w:cs="Arial"/>
          <w:b/>
          <w:bCs/>
          <w:lang w:eastAsia="pl-PL"/>
        </w:rPr>
        <w:t>Wyliczenie wartości ofertowej</w:t>
      </w:r>
    </w:p>
    <w:tbl>
      <w:tblPr>
        <w:tblW w:w="9360" w:type="dxa"/>
        <w:tblInd w:w="21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13" w:type="dxa"/>
          <w:left w:w="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3813"/>
        <w:gridCol w:w="542"/>
        <w:gridCol w:w="990"/>
        <w:gridCol w:w="1560"/>
        <w:gridCol w:w="2131"/>
      </w:tblGrid>
      <w:tr w:rsidR="00311F6E">
        <w:trPr>
          <w:cantSplit/>
          <w:trHeight w:hRule="exact" w:val="397"/>
        </w:trPr>
        <w:tc>
          <w:tcPr>
            <w:tcW w:w="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proofErr w:type="spellStart"/>
            <w:r>
              <w:rPr>
                <w:rFonts w:ascii="Cambria" w:eastAsia="Calibri" w:hAnsi="Cambria" w:cs="Arial"/>
                <w:lang w:eastAsia="pl-PL"/>
              </w:rPr>
              <w:t>Lp</w:t>
            </w:r>
            <w:proofErr w:type="spellEnd"/>
          </w:p>
        </w:tc>
        <w:tc>
          <w:tcPr>
            <w:tcW w:w="3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Nazwa elementu</w:t>
            </w:r>
          </w:p>
        </w:tc>
        <w:tc>
          <w:tcPr>
            <w:tcW w:w="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proofErr w:type="spellStart"/>
            <w:r>
              <w:rPr>
                <w:rFonts w:ascii="Cambria" w:eastAsia="Calibri" w:hAnsi="Cambria" w:cs="Arial"/>
                <w:lang w:eastAsia="pl-PL"/>
              </w:rPr>
              <w:t>jm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ilość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cena jedn. netto zł/</w:t>
            </w:r>
            <w:proofErr w:type="spellStart"/>
            <w:r>
              <w:rPr>
                <w:rFonts w:ascii="Cambria" w:eastAsia="Calibri" w:hAnsi="Cambria" w:cs="Arial"/>
                <w:lang w:eastAsia="pl-PL"/>
              </w:rPr>
              <w:t>jm</w:t>
            </w:r>
            <w:proofErr w:type="spellEnd"/>
            <w:r>
              <w:rPr>
                <w:rFonts w:ascii="Cambria" w:eastAsia="Calibri" w:hAnsi="Cambria" w:cs="Arial"/>
                <w:lang w:eastAsia="pl-PL"/>
              </w:rPr>
              <w:t>***</w:t>
            </w:r>
          </w:p>
        </w:tc>
        <w:tc>
          <w:tcPr>
            <w:tcW w:w="2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wartość netto</w:t>
            </w:r>
          </w:p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zł*</w:t>
            </w:r>
          </w:p>
        </w:tc>
      </w:tr>
      <w:tr w:rsidR="00311F6E">
        <w:trPr>
          <w:cantSplit/>
          <w:trHeight w:hRule="exact" w:val="154"/>
        </w:trPr>
        <w:tc>
          <w:tcPr>
            <w:tcW w:w="325" w:type="dxa"/>
            <w:vMerge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3813" w:type="dxa"/>
            <w:vMerge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542" w:type="dxa"/>
            <w:vMerge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988" w:type="dxa"/>
            <w:vMerge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</w:tr>
      <w:tr w:rsidR="00311F6E">
        <w:trPr>
          <w:trHeight w:hRule="exact" w:val="574"/>
        </w:trPr>
        <w:tc>
          <w:tcPr>
            <w:tcW w:w="32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1</w:t>
            </w:r>
          </w:p>
        </w:tc>
        <w:tc>
          <w:tcPr>
            <w:tcW w:w="381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Dostawy oleju opałowego lekkiego.</w:t>
            </w:r>
          </w:p>
        </w:tc>
        <w:tc>
          <w:tcPr>
            <w:tcW w:w="54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vertAlign w:val="superscript"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lang w:eastAsia="pl-PL"/>
              </w:rPr>
              <w:t>l</w:t>
            </w:r>
          </w:p>
        </w:tc>
        <w:tc>
          <w:tcPr>
            <w:tcW w:w="98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lang w:eastAsia="pl-PL"/>
              </w:rPr>
              <w:t>35 000</w:t>
            </w:r>
          </w:p>
        </w:tc>
        <w:tc>
          <w:tcPr>
            <w:tcW w:w="156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</w:tc>
        <w:tc>
          <w:tcPr>
            <w:tcW w:w="21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 </w:t>
            </w:r>
          </w:p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</w:tc>
      </w:tr>
      <w:tr w:rsidR="00311F6E">
        <w:trPr>
          <w:trHeight w:hRule="exact" w:val="541"/>
        </w:trPr>
        <w:tc>
          <w:tcPr>
            <w:tcW w:w="5670" w:type="dxa"/>
            <w:gridSpan w:val="4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b/>
                <w:lang w:eastAsia="pl-PL"/>
              </w:rPr>
            </w:pPr>
            <w:r>
              <w:rPr>
                <w:rFonts w:ascii="Cambria" w:eastAsia="Calibri" w:hAnsi="Cambria" w:cs="Arial"/>
                <w:b/>
                <w:lang w:eastAsia="pl-PL"/>
              </w:rPr>
              <w:t xml:space="preserve"> Razem wartość netto </w:t>
            </w:r>
          </w:p>
        </w:tc>
        <w:tc>
          <w:tcPr>
            <w:tcW w:w="156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zł</w:t>
            </w:r>
          </w:p>
        </w:tc>
        <w:tc>
          <w:tcPr>
            <w:tcW w:w="212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</w:p>
          <w:p w:rsidR="00311F6E" w:rsidRDefault="00311F6E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</w:p>
        </w:tc>
      </w:tr>
      <w:tr w:rsidR="00311F6E">
        <w:trPr>
          <w:trHeight w:hRule="exact" w:val="516"/>
        </w:trPr>
        <w:tc>
          <w:tcPr>
            <w:tcW w:w="5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b/>
                <w:lang w:eastAsia="pl-PL"/>
              </w:rPr>
            </w:pPr>
            <w:r>
              <w:rPr>
                <w:rFonts w:ascii="Cambria" w:eastAsia="Calibri" w:hAnsi="Cambria" w:cs="Arial"/>
                <w:b/>
                <w:lang w:eastAsia="pl-PL"/>
              </w:rPr>
              <w:t xml:space="preserve"> Podatek VAT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zł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1F6E" w:rsidRDefault="00311F6E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</w:p>
          <w:p w:rsidR="00311F6E" w:rsidRDefault="00311F6E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</w:p>
        </w:tc>
      </w:tr>
      <w:tr w:rsidR="00311F6E">
        <w:trPr>
          <w:trHeight w:hRule="exact" w:val="539"/>
        </w:trPr>
        <w:tc>
          <w:tcPr>
            <w:tcW w:w="5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b/>
                <w:lang w:eastAsia="pl-PL"/>
              </w:rPr>
            </w:pPr>
            <w:r>
              <w:rPr>
                <w:rFonts w:ascii="Cambria" w:eastAsia="Calibri" w:hAnsi="Cambria" w:cs="Arial"/>
                <w:b/>
                <w:lang w:eastAsia="pl-PL"/>
              </w:rPr>
              <w:t xml:space="preserve"> Razem wartość ofertowa dostaw brutto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zł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</w:tr>
    </w:tbl>
    <w:p w:rsidR="00311F6E" w:rsidRDefault="00C33CC6">
      <w:pPr>
        <w:suppressAutoHyphens/>
        <w:spacing w:before="120" w:after="0" w:line="240" w:lineRule="auto"/>
        <w:jc w:val="both"/>
        <w:rPr>
          <w:rFonts w:ascii="Cambria" w:eastAsia="Calibri" w:hAnsi="Cambria" w:cs="Arial"/>
          <w:lang w:eastAsia="ar-SA"/>
        </w:rPr>
      </w:pPr>
      <w:r>
        <w:rPr>
          <w:rFonts w:ascii="Cambria" w:eastAsia="Calibri" w:hAnsi="Cambria" w:cs="Arial"/>
          <w:lang w:eastAsia="ar-SA"/>
        </w:rPr>
        <w:t>* ceny należy podawać z dokładnością do dwóch miejsc po przecinku</w:t>
      </w:r>
    </w:p>
    <w:p w:rsidR="00311F6E" w:rsidRDefault="00C33CC6">
      <w:pPr>
        <w:suppressAutoHyphens/>
        <w:spacing w:before="120" w:after="0" w:line="240" w:lineRule="auto"/>
        <w:jc w:val="both"/>
        <w:rPr>
          <w:rFonts w:ascii="Cambria" w:eastAsia="Calibri" w:hAnsi="Cambria" w:cs="Arial"/>
          <w:lang w:eastAsia="ar-SA"/>
        </w:rPr>
      </w:pPr>
      <w:r>
        <w:rPr>
          <w:rFonts w:ascii="Cambria" w:eastAsia="Calibri" w:hAnsi="Cambria" w:cs="Arial"/>
          <w:lang w:eastAsia="ar-SA"/>
        </w:rPr>
        <w:t>** współczynnik narzutu należy obliczyć z dokładnością do czterech miejsc po przecinku</w:t>
      </w:r>
    </w:p>
    <w:p w:rsidR="00311F6E" w:rsidRDefault="00C33CC6">
      <w:pPr>
        <w:suppressAutoHyphens/>
        <w:spacing w:before="120" w:after="0" w:line="240" w:lineRule="auto"/>
        <w:jc w:val="both"/>
        <w:rPr>
          <w:rFonts w:ascii="Cambria" w:eastAsia="Calibri" w:hAnsi="Cambria" w:cs="Arial"/>
          <w:lang w:eastAsia="ar-SA"/>
        </w:rPr>
      </w:pPr>
      <w:r>
        <w:rPr>
          <w:rFonts w:ascii="Cambria" w:eastAsia="Calibri" w:hAnsi="Cambria" w:cs="Arial"/>
          <w:lang w:eastAsia="ar-SA"/>
        </w:rPr>
        <w:t>*** cena przyjęta do obliczenia wartości ofertowej ma być równa cenie jednostkowej netto Wykonawcy z poz. 1 tabeli „wyliczenia współczynnika narzutu”</w:t>
      </w:r>
    </w:p>
    <w:p w:rsidR="00311F6E" w:rsidRDefault="00311F6E">
      <w:pPr>
        <w:spacing w:after="0" w:line="240" w:lineRule="auto"/>
        <w:jc w:val="both"/>
        <w:rPr>
          <w:rFonts w:ascii="Cambria" w:eastAsia="Calibri" w:hAnsi="Cambria" w:cs="Tahoma"/>
          <w:i/>
          <w:lang w:eastAsia="pl-PL"/>
        </w:rPr>
      </w:pPr>
    </w:p>
    <w:p w:rsidR="00311F6E" w:rsidRDefault="00311F6E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</w:p>
    <w:p w:rsidR="00311F6E" w:rsidRDefault="00311F6E">
      <w:pPr>
        <w:spacing w:after="0" w:line="240" w:lineRule="auto"/>
        <w:ind w:left="60"/>
        <w:jc w:val="both"/>
        <w:rPr>
          <w:rFonts w:ascii="Cambria" w:eastAsia="Calibri" w:hAnsi="Cambria" w:cs="Times New Roman"/>
          <w:b/>
          <w:lang w:eastAsia="pl-PL"/>
        </w:rPr>
      </w:pPr>
    </w:p>
    <w:p w:rsidR="00311F6E" w:rsidRDefault="00311F6E">
      <w:pPr>
        <w:spacing w:after="0" w:line="240" w:lineRule="auto"/>
        <w:rPr>
          <w:rFonts w:ascii="Cambria" w:eastAsia="Calibri" w:hAnsi="Cambria" w:cs="Tahoma"/>
          <w:lang w:eastAsia="pl-PL"/>
        </w:rPr>
      </w:pPr>
    </w:p>
    <w:p w:rsidR="00311F6E" w:rsidRDefault="00311F6E">
      <w:pPr>
        <w:spacing w:after="0" w:line="240" w:lineRule="auto"/>
        <w:rPr>
          <w:rFonts w:ascii="Cambria" w:eastAsia="Calibri" w:hAnsi="Cambria" w:cs="Tahoma"/>
          <w:lang w:eastAsia="pl-PL"/>
        </w:rPr>
      </w:pPr>
    </w:p>
    <w:p w:rsidR="00311F6E" w:rsidRDefault="00C33CC6">
      <w:pPr>
        <w:spacing w:after="0" w:line="240" w:lineRule="auto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>……………………………………………..</w:t>
      </w:r>
    </w:p>
    <w:p w:rsidR="00311F6E" w:rsidRDefault="00C33CC6">
      <w:pPr>
        <w:spacing w:after="0" w:line="240" w:lineRule="auto"/>
        <w:rPr>
          <w:rFonts w:ascii="Cambria" w:eastAsia="Calibri" w:hAnsi="Cambria" w:cs="Tahoma"/>
          <w:vertAlign w:val="superscript"/>
          <w:lang w:eastAsia="pl-PL"/>
        </w:rPr>
      </w:pPr>
      <w:r>
        <w:rPr>
          <w:rFonts w:ascii="Cambria" w:eastAsia="Calibri" w:hAnsi="Cambria" w:cs="Tahoma"/>
          <w:vertAlign w:val="superscript"/>
          <w:lang w:eastAsia="pl-PL"/>
        </w:rPr>
        <w:t xml:space="preserve">                   (miejscowość, data)</w:t>
      </w:r>
    </w:p>
    <w:p w:rsidR="00311F6E" w:rsidRDefault="00311F6E">
      <w:pPr>
        <w:spacing w:after="0" w:line="240" w:lineRule="auto"/>
        <w:rPr>
          <w:rFonts w:ascii="Cambria" w:eastAsia="Calibri" w:hAnsi="Cambria" w:cs="Tahoma"/>
          <w:lang w:eastAsia="pl-PL"/>
        </w:rPr>
      </w:pPr>
    </w:p>
    <w:p w:rsidR="00311F6E" w:rsidRDefault="00C33CC6">
      <w:pPr>
        <w:spacing w:after="0" w:line="240" w:lineRule="auto"/>
        <w:ind w:left="5100"/>
        <w:jc w:val="center"/>
        <w:rPr>
          <w:rFonts w:ascii="Cambria" w:eastAsia="Calibri" w:hAnsi="Cambria" w:cs="Tahoma"/>
          <w:bCs/>
          <w:lang w:eastAsia="pl-PL"/>
        </w:rPr>
      </w:pPr>
      <w:r>
        <w:rPr>
          <w:rFonts w:ascii="Cambria" w:eastAsia="Calibri" w:hAnsi="Cambria" w:cs="Tahoma"/>
          <w:bCs/>
          <w:lang w:eastAsia="pl-PL"/>
        </w:rPr>
        <w:t>…………………………………………………………………..</w:t>
      </w:r>
    </w:p>
    <w:p w:rsidR="00311F6E" w:rsidRDefault="00C33CC6">
      <w:pPr>
        <w:spacing w:after="0" w:line="240" w:lineRule="auto"/>
        <w:jc w:val="right"/>
        <w:rPr>
          <w:rFonts w:ascii="Cambria" w:eastAsia="Calibri" w:hAnsi="Cambria" w:cs="Times New Roman"/>
          <w:sz w:val="16"/>
          <w:szCs w:val="16"/>
          <w:lang w:eastAsia="pl-PL"/>
        </w:rPr>
      </w:pPr>
      <w:r>
        <w:rPr>
          <w:rFonts w:ascii="Cambria" w:eastAsia="Calibri" w:hAnsi="Cambria" w:cs="Times New Roman"/>
          <w:lang w:eastAsia="pl-PL"/>
        </w:rPr>
        <w:tab/>
      </w:r>
      <w:r>
        <w:rPr>
          <w:rFonts w:ascii="Cambria" w:eastAsia="Calibri" w:hAnsi="Cambria" w:cs="Times New Roman"/>
          <w:lang w:eastAsia="pl-PL"/>
        </w:rPr>
        <w:tab/>
      </w:r>
      <w:r>
        <w:rPr>
          <w:rFonts w:ascii="Cambria" w:eastAsia="Calibri" w:hAnsi="Cambria" w:cs="Times New Roman"/>
          <w:sz w:val="16"/>
          <w:szCs w:val="16"/>
          <w:lang w:eastAsia="pl-PL"/>
        </w:rPr>
        <w:t xml:space="preserve">   podpis osoby(osób) uprawnionej(</w:t>
      </w:r>
      <w:proofErr w:type="spellStart"/>
      <w:r>
        <w:rPr>
          <w:rFonts w:ascii="Cambria" w:eastAsia="Calibri" w:hAnsi="Cambria" w:cs="Times New Roman"/>
          <w:sz w:val="16"/>
          <w:szCs w:val="16"/>
          <w:lang w:eastAsia="pl-PL"/>
        </w:rPr>
        <w:t>ych</w:t>
      </w:r>
      <w:proofErr w:type="spellEnd"/>
      <w:r>
        <w:rPr>
          <w:rFonts w:ascii="Cambria" w:eastAsia="Calibri" w:hAnsi="Cambria" w:cs="Times New Roman"/>
          <w:sz w:val="16"/>
          <w:szCs w:val="16"/>
          <w:lang w:eastAsia="pl-PL"/>
        </w:rPr>
        <w:t>)</w:t>
      </w:r>
    </w:p>
    <w:p w:rsidR="00311F6E" w:rsidRDefault="00C33CC6">
      <w:pPr>
        <w:widowControl w:val="0"/>
        <w:tabs>
          <w:tab w:val="left" w:pos="5812"/>
        </w:tabs>
        <w:spacing w:after="0" w:line="240" w:lineRule="auto"/>
        <w:jc w:val="right"/>
        <w:rPr>
          <w:rFonts w:ascii="Cambria" w:eastAsia="Calibri" w:hAnsi="Cambria" w:cs="Times New Roman"/>
          <w:sz w:val="16"/>
          <w:szCs w:val="16"/>
          <w:lang w:eastAsia="pl-PL"/>
        </w:rPr>
      </w:pPr>
      <w:r>
        <w:rPr>
          <w:rFonts w:ascii="Cambria" w:eastAsia="Calibri" w:hAnsi="Cambria" w:cs="Times New Roman"/>
          <w:sz w:val="16"/>
          <w:szCs w:val="16"/>
          <w:lang w:eastAsia="pl-PL"/>
        </w:rPr>
        <w:t xml:space="preserve">                                                                                          do reprezentowania wykonawcy</w:t>
      </w:r>
    </w:p>
    <w:p w:rsidR="00311F6E" w:rsidRDefault="00311F6E">
      <w:pPr>
        <w:suppressAutoHyphens/>
        <w:spacing w:after="0" w:line="240" w:lineRule="auto"/>
        <w:ind w:right="23"/>
        <w:jc w:val="right"/>
        <w:rPr>
          <w:rFonts w:ascii="Cambria" w:eastAsia="Calibri" w:hAnsi="Cambria" w:cs="Cambria"/>
          <w:b/>
          <w:bCs/>
        </w:rPr>
      </w:pPr>
    </w:p>
    <w:p w:rsidR="00311F6E" w:rsidRDefault="00311F6E"/>
    <w:sectPr w:rsidR="00311F6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C798F"/>
    <w:multiLevelType w:val="multilevel"/>
    <w:tmpl w:val="46F0F4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B9693D"/>
    <w:multiLevelType w:val="multilevel"/>
    <w:tmpl w:val="17F0CC54"/>
    <w:lvl w:ilvl="0">
      <w:start w:val="5"/>
      <w:numFmt w:val="decimal"/>
      <w:lvlText w:val="%1."/>
      <w:lvlJc w:val="left"/>
      <w:pPr>
        <w:ind w:left="360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hAnsi="Cambria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Cambria" w:hAnsi="Cambria" w:cs="Times New Roman"/>
        <w:b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mbria" w:hAnsi="Cambria" w:cs="Times New Roman"/>
        <w:b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ambria" w:hAnsi="Cambria" w:cs="Times New Roman"/>
        <w:b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Cambria" w:hAnsi="Cambria" w:cs="Times New Roman"/>
        <w:b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mbria" w:hAnsi="Cambria" w:cs="Times New Roman"/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ambria" w:hAnsi="Cambria" w:cs="Times New Roman"/>
        <w:b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Cambria" w:hAnsi="Cambria" w:cs="Times New Roman"/>
        <w:b/>
      </w:rPr>
    </w:lvl>
  </w:abstractNum>
  <w:abstractNum w:abstractNumId="2">
    <w:nsid w:val="53482CBE"/>
    <w:multiLevelType w:val="multilevel"/>
    <w:tmpl w:val="84F63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E"/>
    <w:rsid w:val="00311F6E"/>
    <w:rsid w:val="0058744C"/>
    <w:rsid w:val="007D3FB0"/>
    <w:rsid w:val="00C3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3E6A7-9A35-417B-9AAF-7BEA0670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47C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493460"/>
    <w:rPr>
      <w:i/>
      <w:iCs/>
    </w:rPr>
  </w:style>
  <w:style w:type="character" w:customStyle="1" w:styleId="ListLabel1">
    <w:name w:val="ListLabel 1"/>
    <w:qFormat/>
    <w:rPr>
      <w:rFonts w:ascii="Cambria" w:hAnsi="Cambria" w:cs="Times New Roman"/>
      <w:b/>
    </w:rPr>
  </w:style>
  <w:style w:type="character" w:customStyle="1" w:styleId="ListLabel2">
    <w:name w:val="ListLabel 2"/>
    <w:qFormat/>
    <w:rPr>
      <w:rFonts w:ascii="Cambria" w:hAnsi="Cambria" w:cs="Times New Roman"/>
      <w:b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4934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2017-09-21T06:32:00Z</dcterms:created>
  <dcterms:modified xsi:type="dcterms:W3CDTF">2017-12-18T08:17:00Z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